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2E" w:rsidRDefault="003D2F2E">
      <w:pPr>
        <w:rPr>
          <w:sz w:val="2"/>
        </w:rPr>
      </w:pPr>
      <w:bookmarkStart w:id="0" w:name="Anfang"/>
      <w:bookmarkEnd w:id="0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624"/>
        <w:gridCol w:w="340"/>
        <w:gridCol w:w="340"/>
        <w:gridCol w:w="227"/>
        <w:gridCol w:w="340"/>
        <w:gridCol w:w="114"/>
        <w:gridCol w:w="226"/>
        <w:gridCol w:w="340"/>
        <w:gridCol w:w="228"/>
        <w:gridCol w:w="112"/>
        <w:gridCol w:w="340"/>
        <w:gridCol w:w="340"/>
        <w:gridCol w:w="171"/>
        <w:gridCol w:w="57"/>
        <w:gridCol w:w="112"/>
        <w:gridCol w:w="228"/>
        <w:gridCol w:w="114"/>
        <w:gridCol w:w="170"/>
        <w:gridCol w:w="56"/>
        <w:gridCol w:w="114"/>
        <w:gridCol w:w="57"/>
        <w:gridCol w:w="169"/>
        <w:gridCol w:w="114"/>
        <w:gridCol w:w="57"/>
        <w:gridCol w:w="169"/>
        <w:gridCol w:w="114"/>
        <w:gridCol w:w="227"/>
        <w:gridCol w:w="114"/>
        <w:gridCol w:w="56"/>
        <w:gridCol w:w="397"/>
        <w:gridCol w:w="113"/>
        <w:gridCol w:w="114"/>
        <w:gridCol w:w="170"/>
        <w:gridCol w:w="170"/>
        <w:gridCol w:w="227"/>
        <w:gridCol w:w="57"/>
        <w:gridCol w:w="56"/>
        <w:gridCol w:w="284"/>
        <w:gridCol w:w="56"/>
        <w:gridCol w:w="284"/>
        <w:gridCol w:w="57"/>
        <w:gridCol w:w="57"/>
        <w:gridCol w:w="226"/>
        <w:gridCol w:w="114"/>
        <w:gridCol w:w="227"/>
        <w:gridCol w:w="113"/>
        <w:gridCol w:w="57"/>
        <w:gridCol w:w="170"/>
        <w:gridCol w:w="113"/>
        <w:gridCol w:w="114"/>
        <w:gridCol w:w="113"/>
        <w:gridCol w:w="113"/>
        <w:gridCol w:w="171"/>
        <w:gridCol w:w="56"/>
        <w:gridCol w:w="56"/>
        <w:gridCol w:w="290"/>
      </w:tblGrid>
      <w:tr w:rsidR="003D2F2E">
        <w:trPr>
          <w:cantSplit/>
        </w:trPr>
        <w:tc>
          <w:tcPr>
            <w:tcW w:w="5613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:rsidR="003D2F2E" w:rsidRDefault="003D2F2E">
            <w:pPr>
              <w:spacing w:before="60"/>
            </w:pPr>
          </w:p>
        </w:tc>
        <w:tc>
          <w:tcPr>
            <w:tcW w:w="4366" w:type="dxa"/>
            <w:gridSpan w:val="30"/>
            <w:tcBorders>
              <w:top w:val="single" w:sz="4" w:space="0" w:color="auto"/>
              <w:right w:val="single" w:sz="4" w:space="0" w:color="auto"/>
            </w:tcBorders>
          </w:tcPr>
          <w:p w:rsidR="003D2F2E" w:rsidRDefault="003D2F2E">
            <w:pPr>
              <w:spacing w:before="60"/>
              <w:rPr>
                <w:spacing w:val="40"/>
                <w:sz w:val="36"/>
              </w:rPr>
            </w:pPr>
            <w:r>
              <w:rPr>
                <w:b/>
                <w:spacing w:val="40"/>
                <w:sz w:val="36"/>
              </w:rPr>
              <w:t>UNFALLANZEIGE</w:t>
            </w:r>
          </w:p>
        </w:tc>
      </w:tr>
      <w:tr w:rsidR="003D2F2E">
        <w:trPr>
          <w:cantSplit/>
        </w:trPr>
        <w:tc>
          <w:tcPr>
            <w:tcW w:w="5613" w:type="dxa"/>
            <w:gridSpan w:val="28"/>
            <w:tcBorders>
              <w:left w:val="single" w:sz="4" w:space="0" w:color="auto"/>
            </w:tcBorders>
          </w:tcPr>
          <w:p w:rsidR="003D2F2E" w:rsidRDefault="003D2F2E">
            <w:pPr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sz w:val="16"/>
              </w:rPr>
              <w:t xml:space="preserve"> Name und Anschrift des Unternehmens</w:t>
            </w:r>
          </w:p>
        </w:tc>
        <w:tc>
          <w:tcPr>
            <w:tcW w:w="4366" w:type="dxa"/>
            <w:gridSpan w:val="30"/>
            <w:tcBorders>
              <w:right w:val="single" w:sz="4" w:space="0" w:color="auto"/>
            </w:tcBorders>
          </w:tcPr>
          <w:p w:rsidR="003D2F2E" w:rsidRDefault="003D2F2E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sz w:val="16"/>
              </w:rPr>
              <w:t xml:space="preserve"> Unternehmensnummer des Unfallversicherungsträgers</w:t>
            </w:r>
          </w:p>
        </w:tc>
      </w:tr>
      <w:tr w:rsidR="003D2F2E">
        <w:trPr>
          <w:cantSplit/>
          <w:trHeight w:hRule="exact" w:val="360"/>
        </w:trPr>
        <w:tc>
          <w:tcPr>
            <w:tcW w:w="5613" w:type="dxa"/>
            <w:gridSpan w:val="28"/>
            <w:tcBorders>
              <w:left w:val="single" w:sz="4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D2F2E"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4" w:space="0" w:color="auto"/>
            </w:tcBorders>
          </w:tcPr>
          <w:p w:rsidR="003D2F2E" w:rsidRDefault="003D2F2E">
            <w:pPr>
              <w:spacing w:before="720"/>
              <w:rPr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sz w:val="16"/>
              </w:rPr>
              <w:t xml:space="preserve"> Empfänger</w:t>
            </w:r>
          </w:p>
        </w:tc>
      </w:tr>
      <w:tr w:rsidR="003D2F2E">
        <w:trPr>
          <w:cantSplit/>
          <w:trHeight w:hRule="exact" w:val="170"/>
        </w:trPr>
        <w:tc>
          <w:tcPr>
            <w:tcW w:w="170" w:type="dxa"/>
            <w:tcBorders>
              <w:left w:val="single" w:sz="4" w:space="0" w:color="auto"/>
            </w:tcBorders>
          </w:tcPr>
          <w:p w:rsidR="003D2F2E" w:rsidRDefault="003D2F2E"/>
        </w:tc>
        <w:tc>
          <w:tcPr>
            <w:tcW w:w="170" w:type="dxa"/>
            <w:tcBorders>
              <w:top w:val="single" w:sz="6" w:space="0" w:color="auto"/>
              <w:left w:val="single" w:sz="4" w:space="0" w:color="auto"/>
            </w:tcBorders>
          </w:tcPr>
          <w:p w:rsidR="003D2F2E" w:rsidRDefault="003D2F2E"/>
        </w:tc>
        <w:tc>
          <w:tcPr>
            <w:tcW w:w="4253" w:type="dxa"/>
            <w:gridSpan w:val="17"/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5216" w:type="dxa"/>
            <w:gridSpan w:val="38"/>
            <w:tcBorders>
              <w:left w:val="nil"/>
              <w:right w:val="single" w:sz="4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</w:tr>
      <w:tr w:rsidR="003D2F2E">
        <w:trPr>
          <w:cantSplit/>
          <w:trHeight w:hRule="exact" w:val="1700"/>
        </w:trPr>
        <w:tc>
          <w:tcPr>
            <w:tcW w:w="170" w:type="dxa"/>
            <w:tcBorders>
              <w:left w:val="single" w:sz="4" w:space="0" w:color="auto"/>
            </w:tcBorders>
          </w:tcPr>
          <w:p w:rsidR="003D2F2E" w:rsidRDefault="003D2F2E"/>
        </w:tc>
        <w:tc>
          <w:tcPr>
            <w:tcW w:w="170" w:type="dxa"/>
          </w:tcPr>
          <w:p w:rsidR="003D2F2E" w:rsidRDefault="003D2F2E"/>
        </w:tc>
        <w:tc>
          <w:tcPr>
            <w:tcW w:w="4253" w:type="dxa"/>
            <w:gridSpan w:val="17"/>
          </w:tcPr>
          <w:p w:rsidR="003D2F2E" w:rsidRDefault="003D2F2E"/>
          <w:p w:rsidR="003D2F2E" w:rsidRDefault="003D2F2E">
            <w:pPr>
              <w:pStyle w:val="Kopfzeile"/>
              <w:tabs>
                <w:tab w:val="clear" w:pos="4536"/>
                <w:tab w:val="clear" w:pos="9072"/>
              </w:tabs>
            </w:pPr>
            <w:r>
              <w:t>Unfallkasse</w:t>
            </w:r>
          </w:p>
          <w:p w:rsidR="003D2F2E" w:rsidRDefault="003D2F2E">
            <w:r>
              <w:t>Baden-Württemberg</w:t>
            </w:r>
          </w:p>
          <w:p w:rsidR="003D2F2E" w:rsidRDefault="003D2F2E"/>
          <w:p w:rsidR="003D2F2E" w:rsidRDefault="003D2F2E">
            <w:pPr>
              <w:rPr>
                <w:sz w:val="22"/>
              </w:rPr>
            </w:pPr>
            <w:r>
              <w:rPr>
                <w:sz w:val="22"/>
              </w:rPr>
              <w:t>76128 Karlsruhe</w:t>
            </w:r>
          </w:p>
        </w:tc>
        <w:tc>
          <w:tcPr>
            <w:tcW w:w="5387" w:type="dxa"/>
            <w:gridSpan w:val="39"/>
            <w:tcBorders>
              <w:right w:val="single" w:sz="4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</w:tr>
      <w:tr w:rsidR="003D2F2E">
        <w:trPr>
          <w:cantSplit/>
          <w:trHeight w:hRule="exact" w:val="170"/>
        </w:trPr>
        <w:tc>
          <w:tcPr>
            <w:tcW w:w="170" w:type="dxa"/>
            <w:tcBorders>
              <w:left w:val="single" w:sz="4" w:space="0" w:color="auto"/>
            </w:tcBorders>
          </w:tcPr>
          <w:p w:rsidR="003D2F2E" w:rsidRDefault="003D2F2E"/>
        </w:tc>
        <w:tc>
          <w:tcPr>
            <w:tcW w:w="170" w:type="dxa"/>
            <w:tcBorders>
              <w:left w:val="single" w:sz="4" w:space="0" w:color="auto"/>
              <w:bottom w:val="single" w:sz="6" w:space="0" w:color="auto"/>
            </w:tcBorders>
          </w:tcPr>
          <w:p w:rsidR="003D2F2E" w:rsidRDefault="003D2F2E"/>
        </w:tc>
        <w:tc>
          <w:tcPr>
            <w:tcW w:w="4253" w:type="dxa"/>
            <w:gridSpan w:val="17"/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5216" w:type="dxa"/>
            <w:gridSpan w:val="38"/>
            <w:tcBorders>
              <w:left w:val="nil"/>
              <w:right w:val="single" w:sz="4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</w:tr>
      <w:tr w:rsidR="003D2F2E">
        <w:trPr>
          <w:cantSplit/>
          <w:trHeight w:hRule="exact" w:val="120"/>
        </w:trPr>
        <w:tc>
          <w:tcPr>
            <w:tcW w:w="170" w:type="dxa"/>
            <w:tcBorders>
              <w:left w:val="single" w:sz="4" w:space="0" w:color="auto"/>
            </w:tcBorders>
          </w:tcPr>
          <w:p w:rsidR="003D2F2E" w:rsidRDefault="003D2F2E"/>
        </w:tc>
        <w:tc>
          <w:tcPr>
            <w:tcW w:w="170" w:type="dxa"/>
          </w:tcPr>
          <w:p w:rsidR="003D2F2E" w:rsidRDefault="003D2F2E"/>
        </w:tc>
        <w:tc>
          <w:tcPr>
            <w:tcW w:w="9639" w:type="dxa"/>
            <w:gridSpan w:val="56"/>
            <w:tcBorders>
              <w:right w:val="single" w:sz="4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</w:tr>
      <w:tr w:rsidR="003D2F2E">
        <w:trPr>
          <w:cantSplit/>
        </w:trPr>
        <w:tc>
          <w:tcPr>
            <w:tcW w:w="5840" w:type="dxa"/>
            <w:gridSpan w:val="29"/>
            <w:tcBorders>
              <w:top w:val="single" w:sz="4" w:space="0" w:color="auto"/>
              <w:lef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sz w:val="16"/>
              </w:rPr>
              <w:t xml:space="preserve"> Name, Vorname des Versicherten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sz w:val="16"/>
              </w:rPr>
              <w:t xml:space="preserve"> Geburtsdatum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nil"/>
            </w:tcBorders>
          </w:tcPr>
          <w:p w:rsidR="003D2F2E" w:rsidRDefault="003D2F2E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361" w:type="dxa"/>
            <w:gridSpan w:val="11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</w:tcPr>
          <w:p w:rsidR="003D2F2E" w:rsidRDefault="003D2F2E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</w:tr>
      <w:tr w:rsidR="003D2F2E">
        <w:trPr>
          <w:cantSplit/>
        </w:trPr>
        <w:tc>
          <w:tcPr>
            <w:tcW w:w="5840" w:type="dxa"/>
            <w:gridSpan w:val="29"/>
            <w:tcBorders>
              <w:left w:val="single" w:sz="4" w:space="0" w:color="auto"/>
              <w:bottom w:val="single" w:sz="4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  <w:tc>
          <w:tcPr>
            <w:tcW w:w="1418" w:type="dxa"/>
            <w:gridSpan w:val="9"/>
            <w:tcBorders>
              <w:left w:val="single" w:sz="6" w:space="0" w:color="auto"/>
              <w:bottom w:val="single" w:sz="4" w:space="0" w:color="auto"/>
            </w:tcBorders>
          </w:tcPr>
          <w:p w:rsidR="003D2F2E" w:rsidRDefault="003D2F2E" w:rsidP="00A23F75">
            <w:pPr>
              <w:rPr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bookmarkStart w:id="1" w:name="_GoBack"/>
            <w:bookmarkEnd w:id="1"/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 w:rsidP="008E5B6E">
            <w:pPr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</w:trPr>
        <w:tc>
          <w:tcPr>
            <w:tcW w:w="4139" w:type="dxa"/>
            <w:gridSpan w:val="16"/>
            <w:tcBorders>
              <w:lef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6</w:t>
            </w:r>
            <w:r>
              <w:rPr>
                <w:sz w:val="16"/>
              </w:rPr>
              <w:t xml:space="preserve"> Straße, Hausnummer</w:t>
            </w:r>
          </w:p>
        </w:tc>
        <w:tc>
          <w:tcPr>
            <w:tcW w:w="1701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Postleitzahl</w:t>
            </w:r>
          </w:p>
        </w:tc>
        <w:tc>
          <w:tcPr>
            <w:tcW w:w="4139" w:type="dxa"/>
            <w:gridSpan w:val="29"/>
            <w:tcBorders>
              <w:left w:val="nil"/>
              <w:righ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Ort</w:t>
            </w:r>
          </w:p>
        </w:tc>
      </w:tr>
      <w:tr w:rsidR="003D2F2E">
        <w:trPr>
          <w:cantSplit/>
        </w:trPr>
        <w:tc>
          <w:tcPr>
            <w:tcW w:w="4139" w:type="dxa"/>
            <w:gridSpan w:val="1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3D2F2E" w:rsidRDefault="00A23F7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</w:t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A23F7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A23F7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A23F7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</w:t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D2F2E" w:rsidRDefault="00A23F7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4145" w:type="dxa"/>
            <w:gridSpan w:val="2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2F2E" w:rsidRDefault="00A23F7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Weinheim</w:t>
            </w:r>
          </w:p>
        </w:tc>
      </w:tr>
      <w:tr w:rsidR="003D2F2E">
        <w:trPr>
          <w:cantSplit/>
        </w:trPr>
        <w:tc>
          <w:tcPr>
            <w:tcW w:w="2325" w:type="dxa"/>
            <w:gridSpan w:val="8"/>
            <w:tcBorders>
              <w:left w:val="single" w:sz="4" w:space="0" w:color="auto"/>
            </w:tcBorders>
          </w:tcPr>
          <w:p w:rsidR="003D2F2E" w:rsidRDefault="003D2F2E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sz w:val="16"/>
              </w:rPr>
              <w:t xml:space="preserve"> Geschlecht</w:t>
            </w:r>
          </w:p>
        </w:tc>
        <w:tc>
          <w:tcPr>
            <w:tcW w:w="3515" w:type="dxa"/>
            <w:gridSpan w:val="21"/>
            <w:tcBorders>
              <w:left w:val="single" w:sz="6" w:space="0" w:color="auto"/>
            </w:tcBorders>
          </w:tcPr>
          <w:p w:rsidR="003D2F2E" w:rsidRDefault="003D2F2E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8</w:t>
            </w:r>
            <w:r>
              <w:rPr>
                <w:sz w:val="16"/>
              </w:rPr>
              <w:t xml:space="preserve"> Staatsangehörigkeit</w:t>
            </w:r>
          </w:p>
        </w:tc>
        <w:tc>
          <w:tcPr>
            <w:tcW w:w="4139" w:type="dxa"/>
            <w:gridSpan w:val="29"/>
            <w:tcBorders>
              <w:left w:val="single" w:sz="6" w:space="0" w:color="auto"/>
              <w:right w:val="single" w:sz="4" w:space="0" w:color="auto"/>
            </w:tcBorders>
          </w:tcPr>
          <w:p w:rsidR="003D2F2E" w:rsidRDefault="003D2F2E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sz w:val="16"/>
              </w:rPr>
              <w:t xml:space="preserve"> Leiharbeitnehmer</w:t>
            </w:r>
          </w:p>
        </w:tc>
      </w:tr>
      <w:tr w:rsidR="003D2F2E">
        <w:trPr>
          <w:cantSplit/>
        </w:trPr>
        <w:tc>
          <w:tcPr>
            <w:tcW w:w="232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3D2F2E" w:rsidRDefault="00A23F75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2" w:name="Kontrollkästchen1"/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3D2F2E">
              <w:rPr>
                <w:sz w:val="16"/>
              </w:rPr>
              <w:t xml:space="preserve"> männlich</w:t>
            </w:r>
            <w:r w:rsidR="003D2F2E">
              <w:rPr>
                <w:sz w:val="16"/>
              </w:rPr>
              <w:tab/>
            </w:r>
            <w:r w:rsidR="003D2F2E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D2F2E"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 w:rsidR="003D2F2E">
              <w:rPr>
                <w:sz w:val="16"/>
              </w:rPr>
              <w:fldChar w:fldCharType="end"/>
            </w:r>
            <w:r w:rsidR="003D2F2E">
              <w:rPr>
                <w:sz w:val="16"/>
              </w:rPr>
              <w:t xml:space="preserve"> weiblich</w:t>
            </w:r>
          </w:p>
        </w:tc>
        <w:tc>
          <w:tcPr>
            <w:tcW w:w="3515" w:type="dxa"/>
            <w:gridSpan w:val="21"/>
            <w:tcBorders>
              <w:left w:val="single" w:sz="6" w:space="0" w:color="auto"/>
              <w:bottom w:val="single" w:sz="4" w:space="0" w:color="auto"/>
            </w:tcBorders>
          </w:tcPr>
          <w:p w:rsidR="003D2F2E" w:rsidRDefault="00A23F75">
            <w:pPr>
              <w:spacing w:before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deutsch</w:t>
            </w:r>
          </w:p>
        </w:tc>
        <w:tc>
          <w:tcPr>
            <w:tcW w:w="4139" w:type="dxa"/>
            <w:gridSpan w:val="29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2F2E" w:rsidRDefault="003D2F2E" w:rsidP="00A23F75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 w:rsidR="00A23F75">
              <w:rPr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3" w:name="Kontrollkästchen4"/>
            <w:r w:rsidR="00A23F75"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 w:rsidR="00A23F75"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 nein</w:t>
            </w:r>
          </w:p>
        </w:tc>
      </w:tr>
      <w:tr w:rsidR="003D2F2E">
        <w:trPr>
          <w:cantSplit/>
        </w:trPr>
        <w:tc>
          <w:tcPr>
            <w:tcW w:w="2325" w:type="dxa"/>
            <w:gridSpan w:val="8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sz w:val="16"/>
              </w:rPr>
              <w:t xml:space="preserve"> Auszubildender</w:t>
            </w:r>
          </w:p>
          <w:p w:rsidR="003D2F2E" w:rsidRDefault="003D2F2E" w:rsidP="00A23F75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 w:rsidR="00A23F75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4" w:name="Kontrollkästchen10"/>
            <w:r w:rsidR="00A23F75"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 w:rsidR="00A23F75"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 xml:space="preserve"> nein</w:t>
            </w:r>
          </w:p>
        </w:tc>
        <w:tc>
          <w:tcPr>
            <w:tcW w:w="7655" w:type="dxa"/>
            <w:gridSpan w:val="50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tabs>
                <w:tab w:val="left" w:pos="1786"/>
                <w:tab w:val="left" w:pos="4649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sz w:val="16"/>
              </w:rPr>
              <w:t xml:space="preserve"> Ist der Versicherte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Unternehmer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Ehegatte des Unternehmers</w:t>
            </w:r>
          </w:p>
          <w:p w:rsidR="003D2F2E" w:rsidRDefault="003D2F2E">
            <w:pPr>
              <w:tabs>
                <w:tab w:val="left" w:pos="1786"/>
                <w:tab w:val="left" w:pos="4649"/>
              </w:tabs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mit dem Unternehmer verwandt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Gesellschafter/Geschäftsführer</w:t>
            </w:r>
          </w:p>
        </w:tc>
      </w:tr>
      <w:tr w:rsidR="003D2F2E">
        <w:trPr>
          <w:cantSplit/>
        </w:trPr>
        <w:tc>
          <w:tcPr>
            <w:tcW w:w="3119" w:type="dxa"/>
            <w:gridSpan w:val="11"/>
            <w:tcBorders>
              <w:lef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sz w:val="16"/>
              </w:rPr>
              <w:t xml:space="preserve"> Anspruch auf Entgeltfortzahlung </w:t>
            </w:r>
          </w:p>
        </w:tc>
        <w:tc>
          <w:tcPr>
            <w:tcW w:w="6861" w:type="dxa"/>
            <w:gridSpan w:val="47"/>
            <w:tcBorders>
              <w:left w:val="single" w:sz="6" w:space="0" w:color="auto"/>
              <w:righ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sz w:val="16"/>
              </w:rPr>
              <w:t xml:space="preserve"> Krankenkasse des Versicherten (Name, PLZ, Ort)</w:t>
            </w:r>
          </w:p>
        </w:tc>
      </w:tr>
      <w:tr w:rsidR="003D2F2E">
        <w:trPr>
          <w:cantSplit/>
        </w:trPr>
        <w:tc>
          <w:tcPr>
            <w:tcW w:w="964" w:type="dxa"/>
            <w:gridSpan w:val="3"/>
            <w:tcBorders>
              <w:left w:val="single" w:sz="4" w:space="0" w:color="auto"/>
            </w:tcBorders>
          </w:tcPr>
          <w:p w:rsidR="003D2F2E" w:rsidRDefault="003D2F2E">
            <w:pPr>
              <w:rPr>
                <w:sz w:val="16"/>
              </w:rPr>
            </w:pPr>
            <w:r>
              <w:rPr>
                <w:sz w:val="16"/>
              </w:rPr>
              <w:t>besteht für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2F2E" w:rsidRDefault="003D2F2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74" w:type="dxa"/>
            <w:gridSpan w:val="6"/>
            <w:tcBorders>
              <w:left w:val="single" w:sz="4" w:space="0" w:color="auto"/>
            </w:tcBorders>
          </w:tcPr>
          <w:p w:rsidR="003D2F2E" w:rsidRDefault="003D2F2E">
            <w:pPr>
              <w:rPr>
                <w:sz w:val="16"/>
              </w:rPr>
            </w:pPr>
            <w:r>
              <w:rPr>
                <w:sz w:val="16"/>
              </w:rPr>
              <w:t>Wochen</w:t>
            </w:r>
          </w:p>
        </w:tc>
        <w:tc>
          <w:tcPr>
            <w:tcW w:w="6861" w:type="dxa"/>
            <w:gridSpan w:val="47"/>
            <w:tcBorders>
              <w:left w:val="single" w:sz="6" w:space="0" w:color="auto"/>
              <w:right w:val="single" w:sz="6" w:space="0" w:color="auto"/>
            </w:tcBorders>
          </w:tcPr>
          <w:p w:rsidR="003D2F2E" w:rsidRPr="001A4DA4" w:rsidRDefault="003D2F2E">
            <w:pPr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  <w:trHeight w:hRule="exact" w:val="60"/>
        </w:trPr>
        <w:tc>
          <w:tcPr>
            <w:tcW w:w="311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3D2F2E" w:rsidRDefault="003D2F2E"/>
        </w:tc>
        <w:tc>
          <w:tcPr>
            <w:tcW w:w="6861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</w:tr>
      <w:tr w:rsidR="003D2F2E">
        <w:trPr>
          <w:cantSplit/>
        </w:trPr>
        <w:tc>
          <w:tcPr>
            <w:tcW w:w="1871" w:type="dxa"/>
            <w:gridSpan w:val="6"/>
            <w:tcBorders>
              <w:left w:val="single" w:sz="4" w:space="0" w:color="auto"/>
              <w:right w:val="single" w:sz="6" w:space="0" w:color="auto"/>
            </w:tcBorders>
          </w:tcPr>
          <w:p w:rsidR="003D2F2E" w:rsidRDefault="003D2F2E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14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Tödlicher Unfall</w:t>
            </w:r>
            <w:proofErr w:type="gramEnd"/>
            <w:r>
              <w:rPr>
                <w:sz w:val="16"/>
              </w:rPr>
              <w:t>?</w:t>
            </w:r>
          </w:p>
        </w:tc>
        <w:tc>
          <w:tcPr>
            <w:tcW w:w="4082" w:type="dxa"/>
            <w:gridSpan w:val="24"/>
            <w:tcBorders>
              <w:left w:val="nil"/>
              <w:right w:val="single" w:sz="6" w:space="0" w:color="auto"/>
            </w:tcBorders>
          </w:tcPr>
          <w:p w:rsidR="003D2F2E" w:rsidRDefault="003D2F2E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sz w:val="16"/>
              </w:rPr>
              <w:t xml:space="preserve"> Unfallzeitpunkt</w:t>
            </w:r>
          </w:p>
        </w:tc>
        <w:tc>
          <w:tcPr>
            <w:tcW w:w="4026" w:type="dxa"/>
            <w:gridSpan w:val="28"/>
            <w:tcBorders>
              <w:left w:val="nil"/>
              <w:righ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16</w:t>
            </w:r>
            <w:r>
              <w:rPr>
                <w:sz w:val="16"/>
              </w:rPr>
              <w:t xml:space="preserve"> Unfallort </w:t>
            </w:r>
            <w:r>
              <w:rPr>
                <w:sz w:val="14"/>
              </w:rPr>
              <w:t>(genaue Orts- und Straßenangabe mit PLZ)</w:t>
            </w:r>
          </w:p>
        </w:tc>
      </w:tr>
      <w:tr w:rsidR="003D2F2E">
        <w:trPr>
          <w:cantSplit/>
        </w:trPr>
        <w:tc>
          <w:tcPr>
            <w:tcW w:w="1871" w:type="dxa"/>
            <w:gridSpan w:val="6"/>
            <w:tcBorders>
              <w:left w:val="single" w:sz="4" w:space="0" w:color="auto"/>
              <w:right w:val="single" w:sz="6" w:space="0" w:color="auto"/>
            </w:tcBorders>
          </w:tcPr>
          <w:p w:rsidR="003D2F2E" w:rsidRDefault="003D2F2E" w:rsidP="00747E0B">
            <w:pPr>
              <w:tabs>
                <w:tab w:val="left" w:pos="1134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 w:rsidR="00747E0B">
              <w:rPr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Kontrollkästchen12"/>
            <w:r w:rsidR="00747E0B"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nein</w:t>
            </w:r>
          </w:p>
        </w:tc>
        <w:tc>
          <w:tcPr>
            <w:tcW w:w="680" w:type="dxa"/>
            <w:gridSpan w:val="3"/>
            <w:tcBorders>
              <w:left w:val="nil"/>
            </w:tcBorders>
          </w:tcPr>
          <w:p w:rsidR="003D2F2E" w:rsidRDefault="003D2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361" w:type="dxa"/>
            <w:gridSpan w:val="7"/>
            <w:tcBorders>
              <w:left w:val="nil"/>
            </w:tcBorders>
          </w:tcPr>
          <w:p w:rsidR="003D2F2E" w:rsidRDefault="003D2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680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Stunde</w:t>
            </w:r>
          </w:p>
        </w:tc>
        <w:tc>
          <w:tcPr>
            <w:tcW w:w="680" w:type="dxa"/>
            <w:gridSpan w:val="5"/>
            <w:tcBorders>
              <w:left w:val="nil"/>
              <w:right w:val="single" w:sz="6" w:space="0" w:color="auto"/>
            </w:tcBorders>
          </w:tcPr>
          <w:p w:rsidR="003D2F2E" w:rsidRDefault="003D2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Minute</w:t>
            </w:r>
          </w:p>
        </w:tc>
        <w:tc>
          <w:tcPr>
            <w:tcW w:w="4031" w:type="dxa"/>
            <w:gridSpan w:val="28"/>
            <w:vMerge w:val="restart"/>
            <w:tcBorders>
              <w:left w:val="nil"/>
              <w:right w:val="single" w:sz="6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</w:trPr>
        <w:tc>
          <w:tcPr>
            <w:tcW w:w="1871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tabs>
                <w:tab w:val="left" w:pos="964"/>
              </w:tabs>
              <w:rPr>
                <w:sz w:val="18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 w:rsidP="008E5B6E">
            <w:pPr>
              <w:rPr>
                <w:b/>
                <w:bCs/>
                <w:sz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pacing w:val="-4"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pacing w:val="-4"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31" w:type="dxa"/>
            <w:gridSpan w:val="28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</w:tr>
      <w:tr w:rsidR="003D2F2E"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sz w:val="16"/>
              </w:rPr>
              <w:t xml:space="preserve"> Ausführliche Schilderung des Unfallhergangs </w:t>
            </w:r>
            <w:r>
              <w:rPr>
                <w:sz w:val="14"/>
              </w:rPr>
              <w:t>(Verlauf, Bezeichnung des Betriebsteils, ggf. Beteiligung von Maschinen, Anlagen, Gefahrstoffen)</w:t>
            </w:r>
          </w:p>
        </w:tc>
      </w:tr>
      <w:tr w:rsidR="003D2F2E">
        <w:trPr>
          <w:cantSplit/>
          <w:trHeight w:hRule="exact" w:val="2400"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6" w:space="0" w:color="auto"/>
            </w:tcBorders>
          </w:tcPr>
          <w:p w:rsidR="00A23F75" w:rsidRDefault="00A23F75">
            <w:pPr>
              <w:rPr>
                <w:b/>
                <w:bCs/>
                <w:sz w:val="18"/>
              </w:rPr>
            </w:pPr>
          </w:p>
          <w:p w:rsidR="00A23F75" w:rsidRDefault="00A23F75">
            <w:pPr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</w:trPr>
        <w:tc>
          <w:tcPr>
            <w:tcW w:w="9980" w:type="dxa"/>
            <w:gridSpan w:val="5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2E" w:rsidRDefault="003D2F2E" w:rsidP="00A23F75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Die Angaben beruhen auf der Schilderung</w:t>
            </w:r>
            <w:r>
              <w:rPr>
                <w:sz w:val="16"/>
              </w:rPr>
              <w:tab/>
            </w:r>
            <w:r w:rsidR="00A23F75">
              <w:rPr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6" w:name="Kontrollkästchen13"/>
            <w:r w:rsidR="00A23F75"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 w:rsidR="00A23F75"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des Versicherten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anderer Personen</w:t>
            </w:r>
          </w:p>
        </w:tc>
      </w:tr>
      <w:tr w:rsidR="003D2F2E">
        <w:trPr>
          <w:cantSplit/>
        </w:trPr>
        <w:tc>
          <w:tcPr>
            <w:tcW w:w="4990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sz w:val="16"/>
              </w:rPr>
              <w:t xml:space="preserve"> Verletzte Körperteile</w:t>
            </w:r>
          </w:p>
        </w:tc>
        <w:tc>
          <w:tcPr>
            <w:tcW w:w="4990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sz w:val="16"/>
              </w:rPr>
              <w:t xml:space="preserve"> Art der Verletzung</w:t>
            </w:r>
          </w:p>
        </w:tc>
      </w:tr>
      <w:tr w:rsidR="003D2F2E">
        <w:trPr>
          <w:cantSplit/>
        </w:trPr>
        <w:tc>
          <w:tcPr>
            <w:tcW w:w="499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  <w:tc>
          <w:tcPr>
            <w:tcW w:w="4990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</w:trPr>
        <w:tc>
          <w:tcPr>
            <w:tcW w:w="7314" w:type="dxa"/>
            <w:gridSpan w:val="39"/>
            <w:tcBorders>
              <w:lef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20</w:t>
            </w:r>
            <w:r>
              <w:rPr>
                <w:sz w:val="16"/>
              </w:rPr>
              <w:t xml:space="preserve"> Wer hat von dem Unfall zuerst Kenntnis genommen?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6"/>
                <w:sz w:val="14"/>
              </w:rPr>
              <w:t>(Name, Anschrift des Zeugen)</w:t>
            </w:r>
          </w:p>
        </w:tc>
        <w:tc>
          <w:tcPr>
            <w:tcW w:w="2665" w:type="dxa"/>
            <w:gridSpan w:val="19"/>
            <w:tcBorders>
              <w:righ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War diese Person Augenzeuge?</w:t>
            </w:r>
          </w:p>
        </w:tc>
      </w:tr>
      <w:tr w:rsidR="003D2F2E">
        <w:trPr>
          <w:cantSplit/>
        </w:trPr>
        <w:tc>
          <w:tcPr>
            <w:tcW w:w="7314" w:type="dxa"/>
            <w:gridSpan w:val="39"/>
            <w:tcBorders>
              <w:left w:val="single" w:sz="4" w:space="0" w:color="auto"/>
              <w:bottom w:val="single" w:sz="4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  <w:tc>
          <w:tcPr>
            <w:tcW w:w="2665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3D2F2E" w:rsidRDefault="003D2F2E">
            <w:pPr>
              <w:tabs>
                <w:tab w:val="left" w:pos="1134"/>
              </w:tabs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</w:p>
        </w:tc>
      </w:tr>
      <w:tr w:rsidR="003D2F2E">
        <w:trPr>
          <w:cantSplit/>
        </w:trPr>
        <w:tc>
          <w:tcPr>
            <w:tcW w:w="5954" w:type="dxa"/>
            <w:gridSpan w:val="30"/>
            <w:tcBorders>
              <w:left w:val="single" w:sz="4" w:space="0" w:color="auto"/>
              <w:righ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sz w:val="16"/>
              </w:rPr>
              <w:t xml:space="preserve"> Name und Anschrift des erstbehandelnden Arztes/Krankenhauses</w:t>
            </w:r>
          </w:p>
        </w:tc>
        <w:tc>
          <w:tcPr>
            <w:tcW w:w="4026" w:type="dxa"/>
            <w:gridSpan w:val="28"/>
            <w:tcBorders>
              <w:left w:val="nil"/>
              <w:righ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sz w:val="16"/>
              </w:rPr>
              <w:t xml:space="preserve"> Beginn und Ende der Arbeitszeit des Versicherten</w:t>
            </w:r>
          </w:p>
        </w:tc>
      </w:tr>
      <w:tr w:rsidR="003D2F2E">
        <w:trPr>
          <w:cantSplit/>
        </w:trPr>
        <w:tc>
          <w:tcPr>
            <w:tcW w:w="5954" w:type="dxa"/>
            <w:gridSpan w:val="30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  <w:tc>
          <w:tcPr>
            <w:tcW w:w="680" w:type="dxa"/>
            <w:gridSpan w:val="4"/>
            <w:tcBorders>
              <w:left w:val="nil"/>
            </w:tcBorders>
          </w:tcPr>
          <w:p w:rsidR="003D2F2E" w:rsidRDefault="003D2F2E">
            <w:pPr>
              <w:rPr>
                <w:sz w:val="16"/>
              </w:rPr>
            </w:pPr>
          </w:p>
        </w:tc>
        <w:tc>
          <w:tcPr>
            <w:tcW w:w="68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Stunde</w:t>
            </w:r>
          </w:p>
        </w:tc>
        <w:tc>
          <w:tcPr>
            <w:tcW w:w="680" w:type="dxa"/>
            <w:gridSpan w:val="4"/>
            <w:tcBorders>
              <w:left w:val="nil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Minute</w:t>
            </w:r>
          </w:p>
        </w:tc>
        <w:tc>
          <w:tcPr>
            <w:tcW w:w="624" w:type="dxa"/>
            <w:gridSpan w:val="4"/>
            <w:tcBorders>
              <w:left w:val="nil"/>
            </w:tcBorders>
          </w:tcPr>
          <w:p w:rsidR="003D2F2E" w:rsidRDefault="003D2F2E">
            <w:pPr>
              <w:rPr>
                <w:sz w:val="16"/>
              </w:rPr>
            </w:pPr>
          </w:p>
        </w:tc>
        <w:tc>
          <w:tcPr>
            <w:tcW w:w="680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Stunde</w:t>
            </w:r>
          </w:p>
        </w:tc>
        <w:tc>
          <w:tcPr>
            <w:tcW w:w="686" w:type="dxa"/>
            <w:gridSpan w:val="5"/>
            <w:tcBorders>
              <w:left w:val="nil"/>
              <w:right w:val="single" w:sz="4" w:space="0" w:color="auto"/>
            </w:tcBorders>
          </w:tcPr>
          <w:p w:rsidR="003D2F2E" w:rsidRDefault="003D2F2E">
            <w:pPr>
              <w:rPr>
                <w:sz w:val="16"/>
              </w:rPr>
            </w:pPr>
            <w:r>
              <w:rPr>
                <w:sz w:val="16"/>
              </w:rPr>
              <w:t>Minute</w:t>
            </w:r>
          </w:p>
        </w:tc>
      </w:tr>
      <w:tr w:rsidR="003D2F2E">
        <w:trPr>
          <w:cantSplit/>
        </w:trPr>
        <w:tc>
          <w:tcPr>
            <w:tcW w:w="5954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680" w:type="dxa"/>
            <w:gridSpan w:val="4"/>
            <w:tcBorders>
              <w:left w:val="nil"/>
              <w:bottom w:val="single" w:sz="4" w:space="0" w:color="auto"/>
            </w:tcBorders>
          </w:tcPr>
          <w:p w:rsidR="003D2F2E" w:rsidRDefault="003D2F2E">
            <w:pPr>
              <w:rPr>
                <w:sz w:val="16"/>
              </w:rPr>
            </w:pPr>
            <w:r>
              <w:rPr>
                <w:sz w:val="16"/>
              </w:rPr>
              <w:t>Beginn</w:t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624" w:type="dxa"/>
            <w:gridSpan w:val="4"/>
            <w:tcBorders>
              <w:left w:val="nil"/>
              <w:bottom w:val="single" w:sz="4" w:space="0" w:color="auto"/>
            </w:tcBorders>
          </w:tcPr>
          <w:p w:rsidR="003D2F2E" w:rsidRDefault="003D2F2E">
            <w:pPr>
              <w:rPr>
                <w:sz w:val="16"/>
              </w:rPr>
            </w:pPr>
            <w:r>
              <w:rPr>
                <w:sz w:val="16"/>
              </w:rPr>
              <w:t>Ende</w:t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</w:tr>
      <w:tr w:rsidR="003D2F2E">
        <w:trPr>
          <w:cantSplit/>
        </w:trPr>
        <w:tc>
          <w:tcPr>
            <w:tcW w:w="5330" w:type="dxa"/>
            <w:gridSpan w:val="26"/>
            <w:tcBorders>
              <w:left w:val="single" w:sz="4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sz w:val="16"/>
              </w:rPr>
              <w:t xml:space="preserve"> Zum Unfallzeitpunkt beschäftigt/tätig als</w:t>
            </w:r>
          </w:p>
        </w:tc>
        <w:tc>
          <w:tcPr>
            <w:tcW w:w="2722" w:type="dxa"/>
            <w:gridSpan w:val="18"/>
            <w:tcBorders>
              <w:lef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24</w:t>
            </w:r>
            <w:r>
              <w:rPr>
                <w:sz w:val="16"/>
              </w:rPr>
              <w:t xml:space="preserve"> Seit wann bei dieser Tätigkeit?</w:t>
            </w:r>
          </w:p>
        </w:tc>
        <w:tc>
          <w:tcPr>
            <w:tcW w:w="68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247" w:type="dxa"/>
            <w:gridSpan w:val="10"/>
            <w:tcBorders>
              <w:left w:val="nil"/>
              <w:right w:val="single" w:sz="4" w:space="0" w:color="auto"/>
            </w:tcBorders>
          </w:tcPr>
          <w:p w:rsidR="003D2F2E" w:rsidRDefault="003D2F2E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</w:tr>
      <w:tr w:rsidR="003D2F2E">
        <w:trPr>
          <w:cantSplit/>
        </w:trPr>
        <w:tc>
          <w:tcPr>
            <w:tcW w:w="5330" w:type="dxa"/>
            <w:gridSpan w:val="26"/>
            <w:tcBorders>
              <w:left w:val="single" w:sz="4" w:space="0" w:color="auto"/>
              <w:bottom w:val="single" w:sz="6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  <w:tc>
          <w:tcPr>
            <w:tcW w:w="2722" w:type="dxa"/>
            <w:gridSpan w:val="18"/>
            <w:tcBorders>
              <w:left w:val="single" w:sz="6" w:space="0" w:color="auto"/>
              <w:bottom w:val="single" w:sz="6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83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6" w:space="0" w:color="auto"/>
            </w:tcBorders>
          </w:tcPr>
          <w:p w:rsidR="003D2F2E" w:rsidRDefault="003D2F2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sz w:val="16"/>
              </w:rPr>
              <w:t xml:space="preserve"> In welchem Teil des Unternehmens ist der Versicherte ständig tätig?</w:t>
            </w:r>
          </w:p>
        </w:tc>
      </w:tr>
      <w:tr w:rsidR="003D2F2E"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</w:trPr>
        <w:tc>
          <w:tcPr>
            <w:tcW w:w="7938" w:type="dxa"/>
            <w:gridSpan w:val="42"/>
            <w:tcBorders>
              <w:left w:val="single" w:sz="4" w:space="0" w:color="auto"/>
            </w:tcBorders>
          </w:tcPr>
          <w:p w:rsidR="003D2F2E" w:rsidRDefault="003D2F2E" w:rsidP="00A23F75">
            <w:pPr>
              <w:tabs>
                <w:tab w:val="left" w:pos="3686"/>
                <w:tab w:val="left" w:pos="4820"/>
                <w:tab w:val="left" w:pos="6946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sz w:val="16"/>
              </w:rPr>
              <w:t xml:space="preserve"> Hat der Versicherte die Arbeit eingestellt?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  <w:r>
              <w:rPr>
                <w:sz w:val="16"/>
              </w:rPr>
              <w:tab/>
            </w:r>
            <w:r w:rsidR="00A23F75">
              <w:rPr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7" w:name="Kontrollkästchen18"/>
            <w:r w:rsidR="00A23F75"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 w:rsidR="00A23F75"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 xml:space="preserve"> sofort</w:t>
            </w:r>
            <w:r>
              <w:rPr>
                <w:sz w:val="16"/>
              </w:rPr>
              <w:tab/>
              <w:t>später, am</w:t>
            </w:r>
          </w:p>
        </w:tc>
        <w:tc>
          <w:tcPr>
            <w:tcW w:w="68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tabs>
                <w:tab w:val="left" w:pos="3799"/>
                <w:tab w:val="left" w:pos="4650"/>
                <w:tab w:val="left" w:pos="5784"/>
                <w:tab w:val="left" w:pos="7343"/>
              </w:tabs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6"/>
            <w:tcBorders>
              <w:left w:val="nil"/>
            </w:tcBorders>
          </w:tcPr>
          <w:p w:rsidR="003D2F2E" w:rsidRDefault="003D2F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686" w:type="dxa"/>
            <w:gridSpan w:val="5"/>
            <w:tcBorders>
              <w:left w:val="dotted" w:sz="4" w:space="0" w:color="auto"/>
              <w:right w:val="single" w:sz="6" w:space="0" w:color="auto"/>
            </w:tcBorders>
          </w:tcPr>
          <w:p w:rsidR="003D2F2E" w:rsidRDefault="003D2F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Stunde</w:t>
            </w:r>
          </w:p>
        </w:tc>
      </w:tr>
      <w:tr w:rsidR="003D2F2E">
        <w:trPr>
          <w:cantSplit/>
        </w:trPr>
        <w:tc>
          <w:tcPr>
            <w:tcW w:w="7938" w:type="dxa"/>
            <w:gridSpan w:val="42"/>
            <w:tcBorders>
              <w:left w:val="single" w:sz="4" w:space="0" w:color="auto"/>
              <w:bottom w:val="single" w:sz="6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</w:tr>
      <w:tr w:rsidR="003D2F2E">
        <w:trPr>
          <w:cantSplit/>
        </w:trPr>
        <w:tc>
          <w:tcPr>
            <w:tcW w:w="7258" w:type="dxa"/>
            <w:gridSpan w:val="38"/>
            <w:tcBorders>
              <w:left w:val="single" w:sz="4" w:space="0" w:color="auto"/>
            </w:tcBorders>
          </w:tcPr>
          <w:p w:rsidR="003D2F2E" w:rsidRDefault="003D2F2E">
            <w:pPr>
              <w:tabs>
                <w:tab w:val="left" w:pos="4820"/>
                <w:tab w:val="left" w:pos="5954"/>
                <w:tab w:val="left" w:pos="7343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sz w:val="16"/>
              </w:rPr>
              <w:t xml:space="preserve"> Hat der Versicherte die Arbeit wieder aufgenommen?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47E0B">
              <w:rPr>
                <w:sz w:val="16"/>
              </w:rPr>
            </w:r>
            <w:r w:rsidR="00747E0B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ja, am</w:t>
            </w:r>
          </w:p>
        </w:tc>
        <w:tc>
          <w:tcPr>
            <w:tcW w:w="68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3D2F2E" w:rsidRDefault="003D2F2E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5"/>
            <w:tcBorders>
              <w:left w:val="nil"/>
            </w:tcBorders>
          </w:tcPr>
          <w:p w:rsidR="003D2F2E" w:rsidRDefault="003D2F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361" w:type="dxa"/>
            <w:gridSpan w:val="11"/>
            <w:tcBorders>
              <w:left w:val="dotted" w:sz="4" w:space="0" w:color="auto"/>
              <w:right w:val="single" w:sz="6" w:space="0" w:color="auto"/>
            </w:tcBorders>
          </w:tcPr>
          <w:p w:rsidR="003D2F2E" w:rsidRDefault="003D2F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</w:tr>
      <w:tr w:rsidR="003D2F2E">
        <w:trPr>
          <w:cantSplit/>
        </w:trPr>
        <w:tc>
          <w:tcPr>
            <w:tcW w:w="7258" w:type="dxa"/>
            <w:gridSpan w:val="38"/>
            <w:tcBorders>
              <w:left w:val="single" w:sz="4" w:space="0" w:color="auto"/>
              <w:bottom w:val="single" w:sz="6" w:space="0" w:color="auto"/>
            </w:tcBorders>
          </w:tcPr>
          <w:p w:rsidR="003D2F2E" w:rsidRDefault="003D2F2E">
            <w:pPr>
              <w:rPr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D2F2E" w:rsidRDefault="003D2F2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</w:tr>
      <w:tr w:rsidR="003D2F2E">
        <w:trPr>
          <w:cantSplit/>
          <w:trHeight w:hRule="exact" w:val="1324"/>
        </w:trPr>
        <w:tc>
          <w:tcPr>
            <w:tcW w:w="1304" w:type="dxa"/>
            <w:gridSpan w:val="4"/>
            <w:tcBorders>
              <w:left w:val="single" w:sz="4" w:space="0" w:color="auto"/>
            </w:tcBorders>
            <w:vAlign w:val="bottom"/>
          </w:tcPr>
          <w:p w:rsidR="003D2F2E" w:rsidRDefault="00A23F7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16.11.2021</w:t>
            </w:r>
          </w:p>
        </w:tc>
        <w:tc>
          <w:tcPr>
            <w:tcW w:w="2778" w:type="dxa"/>
            <w:gridSpan w:val="11"/>
          </w:tcPr>
          <w:p w:rsidR="003D2F2E" w:rsidRDefault="003D2F2E" w:rsidP="006907B1">
            <w:pPr>
              <w:rPr>
                <w:b/>
                <w:bCs/>
                <w:sz w:val="18"/>
              </w:rPr>
            </w:pPr>
          </w:p>
        </w:tc>
        <w:tc>
          <w:tcPr>
            <w:tcW w:w="2438" w:type="dxa"/>
            <w:gridSpan w:val="18"/>
            <w:tcBorders>
              <w:left w:val="nil"/>
            </w:tcBorders>
          </w:tcPr>
          <w:p w:rsidR="003D2F2E" w:rsidRDefault="003D2F2E">
            <w:pPr>
              <w:rPr>
                <w:b/>
                <w:bCs/>
                <w:sz w:val="18"/>
              </w:rPr>
            </w:pPr>
          </w:p>
          <w:p w:rsidR="003D2F2E" w:rsidRDefault="003D2F2E">
            <w:pPr>
              <w:rPr>
                <w:b/>
                <w:bCs/>
                <w:sz w:val="18"/>
              </w:rPr>
            </w:pPr>
          </w:p>
          <w:p w:rsidR="003D2F2E" w:rsidRDefault="003D2F2E">
            <w:pPr>
              <w:rPr>
                <w:b/>
                <w:bCs/>
                <w:sz w:val="18"/>
              </w:rPr>
            </w:pPr>
          </w:p>
          <w:p w:rsidR="003D2F2E" w:rsidRDefault="003D2F2E">
            <w:pPr>
              <w:rPr>
                <w:b/>
                <w:bCs/>
                <w:sz w:val="18"/>
              </w:rPr>
            </w:pPr>
          </w:p>
          <w:p w:rsidR="003D2F2E" w:rsidRPr="001C5D5C" w:rsidRDefault="003D2F2E">
            <w:pPr>
              <w:rPr>
                <w:b/>
                <w:bCs/>
                <w:sz w:val="10"/>
                <w:szCs w:val="10"/>
              </w:rPr>
            </w:pPr>
          </w:p>
          <w:p w:rsidR="003D2F2E" w:rsidRDefault="003D2F2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459" w:type="dxa"/>
            <w:gridSpan w:val="25"/>
            <w:tcBorders>
              <w:right w:val="single" w:sz="4" w:space="0" w:color="auto"/>
            </w:tcBorders>
          </w:tcPr>
          <w:p w:rsidR="003D2F2E" w:rsidRDefault="003D2F2E">
            <w:pPr>
              <w:spacing w:before="20"/>
              <w:rPr>
                <w:b/>
                <w:bCs/>
                <w:sz w:val="18"/>
              </w:rPr>
            </w:pPr>
          </w:p>
          <w:p w:rsidR="003D2F2E" w:rsidRDefault="003D2F2E">
            <w:pPr>
              <w:spacing w:before="20"/>
              <w:rPr>
                <w:b/>
                <w:bCs/>
                <w:sz w:val="18"/>
              </w:rPr>
            </w:pPr>
          </w:p>
          <w:p w:rsidR="003D2F2E" w:rsidRDefault="003D2F2E">
            <w:pPr>
              <w:spacing w:before="20"/>
              <w:rPr>
                <w:b/>
                <w:bCs/>
                <w:sz w:val="18"/>
              </w:rPr>
            </w:pPr>
          </w:p>
          <w:p w:rsidR="003D2F2E" w:rsidRDefault="003D2F2E">
            <w:pPr>
              <w:spacing w:before="20"/>
              <w:rPr>
                <w:b/>
                <w:bCs/>
                <w:sz w:val="18"/>
              </w:rPr>
            </w:pPr>
          </w:p>
          <w:p w:rsidR="003D2F2E" w:rsidRDefault="003D2F2E">
            <w:pPr>
              <w:spacing w:before="20"/>
              <w:rPr>
                <w:b/>
                <w:bCs/>
                <w:sz w:val="18"/>
              </w:rPr>
            </w:pPr>
          </w:p>
          <w:p w:rsidR="003D2F2E" w:rsidRDefault="003D2F2E">
            <w:pPr>
              <w:spacing w:before="20"/>
              <w:rPr>
                <w:b/>
                <w:bCs/>
                <w:sz w:val="18"/>
              </w:rPr>
            </w:pPr>
          </w:p>
        </w:tc>
      </w:tr>
      <w:tr w:rsidR="003D2F2E">
        <w:trPr>
          <w:cantSplit/>
        </w:trPr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F2E" w:rsidRDefault="003D2F2E">
            <w:pPr>
              <w:spacing w:before="40"/>
              <w:rPr>
                <w:sz w:val="16"/>
              </w:rPr>
            </w:pPr>
            <w:r>
              <w:rPr>
                <w:b/>
                <w:sz w:val="16"/>
              </w:rPr>
              <w:t>28</w:t>
            </w:r>
            <w:r>
              <w:rPr>
                <w:sz w:val="16"/>
              </w:rPr>
              <w:t xml:space="preserve"> Datum</w:t>
            </w:r>
          </w:p>
        </w:tc>
        <w:tc>
          <w:tcPr>
            <w:tcW w:w="27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D2F2E" w:rsidRDefault="003D2F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Unternehmer/Bevollmächtigter</w:t>
            </w:r>
          </w:p>
        </w:tc>
        <w:tc>
          <w:tcPr>
            <w:tcW w:w="243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2F2E" w:rsidRDefault="003D2F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Betriebsrat (Personalrat)</w:t>
            </w:r>
          </w:p>
        </w:tc>
        <w:tc>
          <w:tcPr>
            <w:tcW w:w="3459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2E" w:rsidRDefault="003D2F2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Telefon-Nr. für Rückfragen (Ansprechpartner)</w:t>
            </w:r>
          </w:p>
        </w:tc>
      </w:tr>
    </w:tbl>
    <w:p w:rsidR="003D2F2E" w:rsidRDefault="003D2F2E">
      <w:pPr>
        <w:pStyle w:val="Kopfzeile"/>
        <w:tabs>
          <w:tab w:val="clear" w:pos="4536"/>
          <w:tab w:val="clear" w:pos="9072"/>
        </w:tabs>
        <w:rPr>
          <w:sz w:val="2"/>
        </w:rPr>
      </w:pPr>
    </w:p>
    <w:p w:rsidR="003D2F2E" w:rsidRDefault="003D2F2E">
      <w:pPr>
        <w:pStyle w:val="Kopfzeile"/>
        <w:tabs>
          <w:tab w:val="clear" w:pos="4536"/>
          <w:tab w:val="clear" w:pos="9072"/>
        </w:tabs>
        <w:rPr>
          <w:sz w:val="2"/>
        </w:rPr>
      </w:pPr>
    </w:p>
    <w:p w:rsidR="003D2F2E" w:rsidRDefault="003D2F2E">
      <w:pPr>
        <w:pStyle w:val="Kopfzeile"/>
        <w:tabs>
          <w:tab w:val="clear" w:pos="4536"/>
          <w:tab w:val="clear" w:pos="9072"/>
        </w:tabs>
        <w:rPr>
          <w:sz w:val="2"/>
        </w:rPr>
      </w:pPr>
    </w:p>
    <w:p w:rsidR="003D2F2E" w:rsidRDefault="003D2F2E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3D2F2E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680" w:bottom="568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4F" w:rsidRDefault="00A2064F">
      <w:r>
        <w:separator/>
      </w:r>
    </w:p>
  </w:endnote>
  <w:endnote w:type="continuationSeparator" w:id="0">
    <w:p w:rsidR="00A2064F" w:rsidRDefault="00A2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D2F2E">
      <w:tc>
        <w:tcPr>
          <w:tcW w:w="9412" w:type="dxa"/>
        </w:tcPr>
        <w:p w:rsidR="003D2F2E" w:rsidRDefault="003D2F2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</w:instrText>
          </w:r>
          <w:del w:id="8" w:author="Flieger" w:date="2003-10-17T09:15:00Z">
            <w:r>
              <w:rPr>
                <w:sz w:val="14"/>
              </w:rPr>
              <w:delInstrText>KOMMENTAR</w:delInstrText>
            </w:r>
          </w:del>
          <w:ins w:id="9" w:author="Flieger" w:date="2003-10-17T09:15:00Z">
            <w:r>
              <w:rPr>
                <w:sz w:val="14"/>
              </w:rPr>
              <w:instrText>Comments</w:instrText>
            </w:r>
          </w:ins>
          <w:r>
            <w:rPr>
              <w:sz w:val="14"/>
            </w:rPr>
            <w:instrText xml:space="preserve">"  \* MERGEFORMAT </w:instrText>
          </w:r>
          <w:r>
            <w:rPr>
              <w:sz w:val="14"/>
            </w:rPr>
            <w:fldChar w:fldCharType="separate"/>
          </w:r>
          <w:r w:rsidR="001A4DA4">
            <w:rPr>
              <w:b/>
              <w:bCs/>
              <w:sz w:val="14"/>
            </w:rPr>
            <w:t>Fehler! Unbekannter Name für Dokument-Eigenschaft.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3D2F2E" w:rsidRDefault="003D2F2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A4DA4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23F75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A4DA4">
            <w:rPr>
              <w:noProof/>
            </w:rPr>
            <w:instrText>-1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3D2F2E" w:rsidRDefault="003D2F2E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2E" w:rsidRDefault="003D2F2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4F" w:rsidRDefault="00A2064F">
      <w:r>
        <w:separator/>
      </w:r>
    </w:p>
  </w:footnote>
  <w:footnote w:type="continuationSeparator" w:id="0">
    <w:p w:rsidR="00A2064F" w:rsidRDefault="00A20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2E" w:rsidRDefault="003D2F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F2E"/>
    <w:rsid w:val="000E766D"/>
    <w:rsid w:val="001A4DA4"/>
    <w:rsid w:val="001C5D5C"/>
    <w:rsid w:val="0020037A"/>
    <w:rsid w:val="00255B26"/>
    <w:rsid w:val="0034363E"/>
    <w:rsid w:val="00350FCE"/>
    <w:rsid w:val="003A6E10"/>
    <w:rsid w:val="003D2F2E"/>
    <w:rsid w:val="0042361A"/>
    <w:rsid w:val="00481DE1"/>
    <w:rsid w:val="004A4990"/>
    <w:rsid w:val="0059244F"/>
    <w:rsid w:val="006040AD"/>
    <w:rsid w:val="006907B1"/>
    <w:rsid w:val="00747E0B"/>
    <w:rsid w:val="00770603"/>
    <w:rsid w:val="00853DFC"/>
    <w:rsid w:val="008E5B6E"/>
    <w:rsid w:val="008F3183"/>
    <w:rsid w:val="00A2064F"/>
    <w:rsid w:val="00A23F75"/>
    <w:rsid w:val="00C56C9F"/>
    <w:rsid w:val="00C93EB6"/>
    <w:rsid w:val="00F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neujan">
    <w:name w:val="neujan"/>
    <w:basedOn w:val="Standard"/>
    <w:pPr>
      <w:tabs>
        <w:tab w:val="right" w:pos="8505"/>
      </w:tabs>
    </w:pPr>
    <w:rPr>
      <w:rFonts w:ascii="Courier" w:hAnsi="Courier"/>
      <w:sz w:val="18"/>
    </w:rPr>
  </w:style>
  <w:style w:type="paragraph" w:styleId="Textkrper">
    <w:name w:val="Body Text"/>
    <w:basedOn w:val="Standard"/>
    <w:pPr>
      <w:ind w:right="822"/>
    </w:pPr>
    <w:rPr>
      <w:rFonts w:ascii="Futura Bk BT" w:hAnsi="Futura Bk BT"/>
      <w:sz w:val="24"/>
    </w:rPr>
  </w:style>
  <w:style w:type="paragraph" w:styleId="Sprechblasentext">
    <w:name w:val="Balloon Text"/>
    <w:basedOn w:val="Standard"/>
    <w:semiHidden/>
    <w:rsid w:val="003A6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Unfallanzeige - Neufassung ab 01.08.2002 -</vt:lpstr>
    </vt:vector>
  </TitlesOfParts>
  <Company>Stadtverwaltung Weinheim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Unfallanzeige - Neufassung ab 01.08.2002 -</dc:title>
  <dc:subject>0802</dc:subject>
  <dc:creator>a0avmpt</dc:creator>
  <cp:lastModifiedBy>mit</cp:lastModifiedBy>
  <cp:revision>4</cp:revision>
  <cp:lastPrinted>2021-11-16T11:50:00Z</cp:lastPrinted>
  <dcterms:created xsi:type="dcterms:W3CDTF">2020-08-06T13:48:00Z</dcterms:created>
  <dcterms:modified xsi:type="dcterms:W3CDTF">2022-01-14T09:54:00Z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1000</vt:lpwstr>
  </property>
  <property fmtid="{D5CDD505-2E9C-101B-9397-08002B2CF9AE}" pid="3" name="Stand">
    <vt:lpwstr>0802</vt:lpwstr>
  </property>
  <property fmtid="{D5CDD505-2E9C-101B-9397-08002B2CF9AE}" pid="4" name="Bezeichnung">
    <vt:lpwstr>Unfallanzeige - Neufassung ab 01.08.2002 -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